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68"/>
        <w:gridCol w:w="4392"/>
      </w:tblGrid>
      <w:tr w:rsidR="00AB2A4B" w:rsidRPr="00954439">
        <w:tc>
          <w:tcPr>
            <w:tcW w:w="4968" w:type="dxa"/>
            <w:tcBorders>
              <w:top w:val="double" w:sz="6" w:space="0" w:color="auto"/>
              <w:left w:val="double" w:sz="6" w:space="0" w:color="auto"/>
            </w:tcBorders>
          </w:tcPr>
          <w:p w:rsidR="00AB2A4B" w:rsidRPr="00954439" w:rsidRDefault="00AB2A4B">
            <w:pPr>
              <w:tabs>
                <w:tab w:val="left" w:pos="-720"/>
              </w:tabs>
              <w:suppressAutoHyphens/>
              <w:spacing w:before="90"/>
              <w:rPr>
                <w:bCs/>
                <w:i/>
                <w:iCs/>
                <w:spacing w:val="-3"/>
                <w:sz w:val="24"/>
              </w:rPr>
            </w:pPr>
            <w:r w:rsidRPr="00954439">
              <w:rPr>
                <w:b/>
                <w:spacing w:val="-3"/>
                <w:sz w:val="24"/>
              </w:rPr>
              <w:fldChar w:fldCharType="begin"/>
            </w:r>
            <w:r w:rsidRPr="00954439">
              <w:rPr>
                <w:b/>
                <w:spacing w:val="-3"/>
                <w:sz w:val="24"/>
              </w:rPr>
              <w:instrText xml:space="preserve">PRIVATE </w:instrText>
            </w:r>
            <w:r w:rsidRPr="00954439">
              <w:rPr>
                <w:b/>
                <w:spacing w:val="-3"/>
                <w:sz w:val="24"/>
              </w:rPr>
              <w:fldChar w:fldCharType="end"/>
            </w:r>
            <w:r w:rsidR="00007A12" w:rsidRPr="00954439">
              <w:rPr>
                <w:b/>
                <w:spacing w:val="-3"/>
                <w:sz w:val="24"/>
              </w:rPr>
              <w:t>New Mexico School f/t Blind &amp; Visually Impaired</w:t>
            </w:r>
          </w:p>
        </w:tc>
        <w:tc>
          <w:tcPr>
            <w:tcW w:w="4392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:rsidR="00AB2A4B" w:rsidRPr="00954439" w:rsidRDefault="00AB2A4B">
            <w:pPr>
              <w:tabs>
                <w:tab w:val="left" w:pos="-720"/>
              </w:tabs>
              <w:suppressAutoHyphens/>
              <w:spacing w:before="90"/>
              <w:rPr>
                <w:b/>
                <w:spacing w:val="-3"/>
                <w:sz w:val="24"/>
              </w:rPr>
            </w:pPr>
            <w:r w:rsidRPr="00954439">
              <w:rPr>
                <w:b/>
                <w:spacing w:val="-3"/>
                <w:sz w:val="24"/>
              </w:rPr>
              <w:t xml:space="preserve">                                                     No.  425</w:t>
            </w:r>
          </w:p>
          <w:p w:rsidR="00007A12" w:rsidRPr="00954439" w:rsidRDefault="00007A12">
            <w:pPr>
              <w:tabs>
                <w:tab w:val="left" w:pos="-720"/>
              </w:tabs>
              <w:suppressAutoHyphens/>
              <w:spacing w:before="90"/>
              <w:rPr>
                <w:b/>
                <w:spacing w:val="-3"/>
                <w:sz w:val="24"/>
              </w:rPr>
            </w:pPr>
          </w:p>
          <w:p w:rsidR="00AB2A4B" w:rsidRPr="00954439" w:rsidRDefault="00AB2A4B" w:rsidP="00007A12">
            <w:pPr>
              <w:tabs>
                <w:tab w:val="left" w:pos="-720"/>
              </w:tabs>
              <w:suppressAutoHyphens/>
              <w:rPr>
                <w:b/>
                <w:spacing w:val="-3"/>
                <w:sz w:val="24"/>
              </w:rPr>
            </w:pPr>
            <w:r w:rsidRPr="00954439">
              <w:rPr>
                <w:b/>
                <w:spacing w:val="-3"/>
                <w:sz w:val="24"/>
              </w:rPr>
              <w:t xml:space="preserve"> SUBJECT:</w:t>
            </w:r>
            <w:r w:rsidR="00007A12" w:rsidRPr="00954439">
              <w:rPr>
                <w:b/>
                <w:spacing w:val="-3"/>
                <w:sz w:val="24"/>
              </w:rPr>
              <w:t xml:space="preserve">  </w:t>
            </w:r>
            <w:r w:rsidRPr="00954439">
              <w:rPr>
                <w:b/>
                <w:spacing w:val="-3"/>
                <w:sz w:val="24"/>
              </w:rPr>
              <w:t>Personal Leave</w:t>
            </w:r>
          </w:p>
        </w:tc>
      </w:tr>
      <w:tr w:rsidR="00AB2A4B" w:rsidRPr="00954439">
        <w:tc>
          <w:tcPr>
            <w:tcW w:w="4968" w:type="dxa"/>
            <w:tcBorders>
              <w:top w:val="single" w:sz="6" w:space="0" w:color="auto"/>
              <w:left w:val="double" w:sz="6" w:space="0" w:color="auto"/>
            </w:tcBorders>
          </w:tcPr>
          <w:p w:rsidR="00AB2A4B" w:rsidRPr="00954439" w:rsidRDefault="00AB2A4B">
            <w:pPr>
              <w:tabs>
                <w:tab w:val="left" w:pos="-720"/>
              </w:tabs>
              <w:suppressAutoHyphens/>
              <w:spacing w:before="90" w:after="54"/>
              <w:rPr>
                <w:b/>
                <w:spacing w:val="-3"/>
                <w:sz w:val="24"/>
              </w:rPr>
            </w:pPr>
            <w:r w:rsidRPr="00954439">
              <w:rPr>
                <w:b/>
                <w:spacing w:val="-3"/>
                <w:sz w:val="24"/>
              </w:rPr>
              <w:t>Effective date:  03/21/97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AB2A4B" w:rsidRDefault="00AB2A4B">
            <w:pPr>
              <w:tabs>
                <w:tab w:val="left" w:pos="-720"/>
              </w:tabs>
              <w:suppressAutoHyphens/>
              <w:spacing w:before="90" w:after="54"/>
              <w:rPr>
                <w:b/>
                <w:spacing w:val="-3"/>
                <w:sz w:val="24"/>
              </w:rPr>
            </w:pPr>
            <w:r w:rsidRPr="00954439">
              <w:rPr>
                <w:b/>
                <w:spacing w:val="-3"/>
                <w:sz w:val="24"/>
              </w:rPr>
              <w:t>Revised:  05/24/01</w:t>
            </w:r>
            <w:r w:rsidR="00007A12" w:rsidRPr="00954439">
              <w:rPr>
                <w:b/>
                <w:spacing w:val="-3"/>
                <w:sz w:val="24"/>
              </w:rPr>
              <w:t>, 04/20/06</w:t>
            </w:r>
            <w:ins w:id="0" w:author="NB-NGFA-XXXX" w:date="2011-07-15T10:27:00Z">
              <w:r w:rsidR="00F574A3" w:rsidRPr="00954439">
                <w:rPr>
                  <w:b/>
                  <w:spacing w:val="-3"/>
                  <w:sz w:val="24"/>
                </w:rPr>
                <w:t xml:space="preserve">, </w:t>
              </w:r>
              <w:r w:rsidR="00F574A3" w:rsidRPr="00954439">
                <w:rPr>
                  <w:b/>
                  <w:spacing w:val="-3"/>
                  <w:sz w:val="24"/>
                  <w:rPrChange w:id="1" w:author="RN" w:date="2014-02-18T08:57:00Z">
                    <w:rPr>
                      <w:b/>
                      <w:color w:val="FF0000"/>
                      <w:spacing w:val="-3"/>
                      <w:sz w:val="24"/>
                    </w:rPr>
                  </w:rPrChange>
                </w:rPr>
                <w:t>7/21/11</w:t>
              </w:r>
            </w:ins>
          </w:p>
          <w:p w:rsidR="004B69F7" w:rsidRPr="00954439" w:rsidRDefault="004B69F7">
            <w:pPr>
              <w:tabs>
                <w:tab w:val="left" w:pos="-720"/>
              </w:tabs>
              <w:suppressAutoHyphens/>
              <w:spacing w:before="90" w:after="54"/>
              <w:rPr>
                <w:b/>
                <w:spacing w:val="-3"/>
                <w:sz w:val="24"/>
              </w:rPr>
            </w:pPr>
            <w:r w:rsidRPr="004B69F7">
              <w:rPr>
                <w:b/>
                <w:color w:val="FF0000"/>
                <w:spacing w:val="-3"/>
                <w:sz w:val="24"/>
              </w:rPr>
              <w:t>Reviewed:  11/5/14</w:t>
            </w:r>
          </w:p>
        </w:tc>
      </w:tr>
      <w:tr w:rsidR="00AB2A4B" w:rsidRPr="00954439">
        <w:tc>
          <w:tcPr>
            <w:tcW w:w="496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:rsidR="00AB2A4B" w:rsidRPr="00954439" w:rsidRDefault="00AB2A4B">
            <w:pPr>
              <w:tabs>
                <w:tab w:val="left" w:pos="-720"/>
              </w:tabs>
              <w:suppressAutoHyphens/>
              <w:spacing w:before="90" w:after="54"/>
              <w:rPr>
                <w:b/>
                <w:spacing w:val="-3"/>
                <w:sz w:val="24"/>
              </w:rPr>
            </w:pPr>
            <w:r w:rsidRPr="00954439">
              <w:rPr>
                <w:b/>
                <w:spacing w:val="-3"/>
                <w:sz w:val="24"/>
              </w:rPr>
              <w:t>Distribution:  All Staff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AB2A4B" w:rsidRPr="00954439" w:rsidRDefault="00AB2A4B">
            <w:pPr>
              <w:tabs>
                <w:tab w:val="left" w:pos="-720"/>
              </w:tabs>
              <w:suppressAutoHyphens/>
              <w:spacing w:before="90" w:after="54"/>
              <w:rPr>
                <w:b/>
                <w:spacing w:val="-3"/>
                <w:sz w:val="24"/>
              </w:rPr>
            </w:pPr>
            <w:r w:rsidRPr="00954439">
              <w:rPr>
                <w:b/>
                <w:spacing w:val="-3"/>
                <w:sz w:val="24"/>
              </w:rPr>
              <w:t>Kind:  Board Policy</w:t>
            </w:r>
          </w:p>
        </w:tc>
      </w:tr>
    </w:tbl>
    <w:p w:rsidR="00AB2A4B" w:rsidRPr="00954439" w:rsidRDefault="00AB2A4B">
      <w:pPr>
        <w:tabs>
          <w:tab w:val="left" w:pos="-720"/>
        </w:tabs>
        <w:suppressAutoHyphens/>
        <w:jc w:val="both"/>
        <w:rPr>
          <w:rFonts w:ascii="Helvetica" w:hAnsi="Helvetica"/>
          <w:spacing w:val="-3"/>
        </w:rPr>
      </w:pPr>
    </w:p>
    <w:p w:rsidR="00AB2A4B" w:rsidRPr="00954439" w:rsidRDefault="00AB2A4B">
      <w:pPr>
        <w:tabs>
          <w:tab w:val="left" w:pos="-720"/>
        </w:tabs>
        <w:suppressAutoHyphens/>
        <w:jc w:val="both"/>
        <w:rPr>
          <w:rFonts w:ascii="Helvetica" w:hAnsi="Helvetica"/>
          <w:spacing w:val="-3"/>
        </w:rPr>
      </w:pPr>
    </w:p>
    <w:p w:rsidR="00AB2A4B" w:rsidRPr="00954439" w:rsidRDefault="00AB2A4B">
      <w:pPr>
        <w:tabs>
          <w:tab w:val="left" w:pos="-720"/>
          <w:tab w:val="left" w:pos="0"/>
        </w:tabs>
        <w:suppressAutoHyphens/>
        <w:ind w:left="720" w:hanging="720"/>
        <w:jc w:val="both"/>
        <w:rPr>
          <w:spacing w:val="-3"/>
        </w:rPr>
      </w:pPr>
      <w:r w:rsidRPr="00954439">
        <w:rPr>
          <w:spacing w:val="-3"/>
        </w:rPr>
        <w:t>1.</w:t>
      </w:r>
      <w:r w:rsidRPr="00954439">
        <w:rPr>
          <w:spacing w:val="-3"/>
        </w:rPr>
        <w:tab/>
      </w:r>
      <w:r w:rsidRPr="00954439">
        <w:rPr>
          <w:spacing w:val="-3"/>
          <w:u w:val="single"/>
        </w:rPr>
        <w:t>PERSONAL LEAVE</w:t>
      </w:r>
    </w:p>
    <w:p w:rsidR="00AB2A4B" w:rsidRPr="00954439" w:rsidRDefault="00AB2A4B">
      <w:pPr>
        <w:tabs>
          <w:tab w:val="left" w:pos="-720"/>
        </w:tabs>
        <w:suppressAutoHyphens/>
        <w:jc w:val="both"/>
        <w:rPr>
          <w:spacing w:val="-3"/>
        </w:rPr>
      </w:pPr>
    </w:p>
    <w:p w:rsidR="00AB2A4B" w:rsidRPr="00954439" w:rsidRDefault="00AB2A4B">
      <w:pPr>
        <w:pStyle w:val="BodyTextIndent"/>
        <w:pBdr>
          <w:right w:val="none" w:sz="0" w:space="0" w:color="auto"/>
        </w:pBdr>
        <w:rPr>
          <w:sz w:val="20"/>
        </w:rPr>
      </w:pPr>
      <w:r w:rsidRPr="00954439">
        <w:rPr>
          <w:sz w:val="20"/>
        </w:rPr>
        <w:tab/>
      </w:r>
      <w:r w:rsidR="00007A12" w:rsidRPr="00954439">
        <w:rPr>
          <w:sz w:val="20"/>
        </w:rPr>
        <w:t>NMSBVI</w:t>
      </w:r>
      <w:r w:rsidRPr="00954439">
        <w:rPr>
          <w:sz w:val="20"/>
        </w:rPr>
        <w:t xml:space="preserve"> recognizes </w:t>
      </w:r>
      <w:ins w:id="2" w:author="Kristin L. Davidson" w:date="2011-07-12T15:18:00Z">
        <w:r w:rsidR="00DD45B5" w:rsidRPr="00954439">
          <w:rPr>
            <w:sz w:val="20"/>
          </w:rPr>
          <w:t>that</w:t>
        </w:r>
      </w:ins>
      <w:r w:rsidRPr="00954439">
        <w:rPr>
          <w:sz w:val="20"/>
        </w:rPr>
        <w:t xml:space="preserve"> nine-month employees </w:t>
      </w:r>
      <w:ins w:id="3" w:author="Kristin L. Davidson" w:date="2011-07-12T15:19:00Z">
        <w:r w:rsidR="00DD45B5" w:rsidRPr="00954439">
          <w:rPr>
            <w:sz w:val="20"/>
          </w:rPr>
          <w:t xml:space="preserve">may need </w:t>
        </w:r>
      </w:ins>
      <w:r w:rsidRPr="00954439">
        <w:rPr>
          <w:sz w:val="20"/>
        </w:rPr>
        <w:t xml:space="preserve">to </w:t>
      </w:r>
      <w:ins w:id="4" w:author="Kristin L. Davidson" w:date="2011-07-12T15:12:00Z">
        <w:r w:rsidR="00930109" w:rsidRPr="00954439">
          <w:rPr>
            <w:sz w:val="20"/>
          </w:rPr>
          <w:t xml:space="preserve">be </w:t>
        </w:r>
      </w:ins>
      <w:r w:rsidRPr="00954439">
        <w:rPr>
          <w:sz w:val="20"/>
        </w:rPr>
        <w:t>absent from the job for reasons other than</w:t>
      </w:r>
      <w:r w:rsidR="00007A12" w:rsidRPr="00954439">
        <w:rPr>
          <w:sz w:val="20"/>
        </w:rPr>
        <w:t xml:space="preserve"> </w:t>
      </w:r>
      <w:r w:rsidR="006F4DB7" w:rsidRPr="00954439">
        <w:rPr>
          <w:sz w:val="20"/>
        </w:rPr>
        <w:t>illness</w:t>
      </w:r>
      <w:r w:rsidRPr="00954439">
        <w:rPr>
          <w:sz w:val="20"/>
        </w:rPr>
        <w:t xml:space="preserve">.  It is for that reason that the Personal Leave Policy is instituted.  </w:t>
      </w:r>
    </w:p>
    <w:p w:rsidR="00AB2A4B" w:rsidRPr="00954439" w:rsidRDefault="00AB2A4B">
      <w:pPr>
        <w:tabs>
          <w:tab w:val="left" w:pos="-720"/>
          <w:tab w:val="left" w:pos="0"/>
        </w:tabs>
        <w:suppressAutoHyphens/>
        <w:ind w:left="720" w:hanging="720"/>
        <w:jc w:val="both"/>
        <w:rPr>
          <w:spacing w:val="-3"/>
        </w:rPr>
      </w:pPr>
      <w:r w:rsidRPr="00954439">
        <w:rPr>
          <w:spacing w:val="-3"/>
        </w:rPr>
        <w:tab/>
      </w:r>
    </w:p>
    <w:p w:rsidR="00AB2A4B" w:rsidRPr="00954439" w:rsidRDefault="00AB2A4B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both"/>
        <w:rPr>
          <w:spacing w:val="-3"/>
        </w:rPr>
      </w:pPr>
      <w:r w:rsidRPr="00954439">
        <w:rPr>
          <w:spacing w:val="-3"/>
        </w:rPr>
        <w:tab/>
        <w:t>1.1</w:t>
      </w:r>
      <w:r w:rsidRPr="00954439">
        <w:rPr>
          <w:spacing w:val="-3"/>
        </w:rPr>
        <w:tab/>
        <w:t>ELIGIBILITY</w:t>
      </w:r>
    </w:p>
    <w:p w:rsidR="00AB2A4B" w:rsidRPr="00954439" w:rsidRDefault="00AB2A4B">
      <w:pPr>
        <w:tabs>
          <w:tab w:val="left" w:pos="-720"/>
        </w:tabs>
        <w:suppressAutoHyphens/>
        <w:jc w:val="both"/>
        <w:rPr>
          <w:spacing w:val="-3"/>
        </w:rPr>
      </w:pPr>
      <w:bookmarkStart w:id="5" w:name="_GoBack"/>
      <w:bookmarkEnd w:id="5"/>
    </w:p>
    <w:p w:rsidR="00AB2A4B" w:rsidRPr="00A542BF" w:rsidRDefault="00AB2A4B">
      <w:pPr>
        <w:pStyle w:val="BodyTextIndent2"/>
        <w:pBdr>
          <w:right w:val="none" w:sz="0" w:space="0" w:color="auto"/>
        </w:pBdr>
        <w:rPr>
          <w:sz w:val="20"/>
        </w:rPr>
      </w:pPr>
      <w:r w:rsidRPr="00954439">
        <w:rPr>
          <w:sz w:val="20"/>
        </w:rPr>
        <w:tab/>
      </w:r>
      <w:r w:rsidRPr="00954439">
        <w:rPr>
          <w:sz w:val="20"/>
        </w:rPr>
        <w:tab/>
      </w:r>
      <w:ins w:id="6" w:author="Kristin L. Davidson" w:date="2011-07-12T15:12:00Z">
        <w:r w:rsidR="00930109" w:rsidRPr="00954439">
          <w:rPr>
            <w:sz w:val="20"/>
          </w:rPr>
          <w:t>Two days of p</w:t>
        </w:r>
        <w:smartTag w:uri="urn:schemas-microsoft-com:office:smarttags" w:element="PersonName">
          <w:r w:rsidR="00930109" w:rsidRPr="00954439">
            <w:rPr>
              <w:sz w:val="20"/>
            </w:rPr>
            <w:t>e</w:t>
          </w:r>
        </w:smartTag>
        <w:r w:rsidR="00930109" w:rsidRPr="00954439">
          <w:rPr>
            <w:sz w:val="20"/>
          </w:rPr>
          <w:t>rsonal l</w:t>
        </w:r>
        <w:smartTag w:uri="urn:schemas-microsoft-com:office:smarttags" w:element="PersonName">
          <w:r w:rsidR="00930109" w:rsidRPr="00954439">
            <w:rPr>
              <w:sz w:val="20"/>
            </w:rPr>
            <w:t>e</w:t>
          </w:r>
        </w:smartTag>
        <w:r w:rsidR="00930109" w:rsidRPr="00954439">
          <w:rPr>
            <w:sz w:val="20"/>
          </w:rPr>
          <w:t>av</w:t>
        </w:r>
        <w:smartTag w:uri="urn:schemas-microsoft-com:office:smarttags" w:element="PersonName">
          <w:r w:rsidR="00930109" w:rsidRPr="00954439">
            <w:rPr>
              <w:sz w:val="20"/>
            </w:rPr>
            <w:t>e</w:t>
          </w:r>
        </w:smartTag>
        <w:r w:rsidR="00930109" w:rsidRPr="00A542BF">
          <w:rPr>
            <w:sz w:val="20"/>
          </w:rPr>
          <w:t xml:space="preserve"> will b</w:t>
        </w:r>
        <w:smartTag w:uri="urn:schemas-microsoft-com:office:smarttags" w:element="PersonName">
          <w:r w:rsidR="00930109" w:rsidRPr="00A542BF">
            <w:rPr>
              <w:sz w:val="20"/>
            </w:rPr>
            <w:t>e</w:t>
          </w:r>
        </w:smartTag>
        <w:r w:rsidR="00930109" w:rsidRPr="00A542BF">
          <w:rPr>
            <w:sz w:val="20"/>
          </w:rPr>
          <w:t xml:space="preserve"> cr</w:t>
        </w:r>
        <w:smartTag w:uri="urn:schemas-microsoft-com:office:smarttags" w:element="PersonName">
          <w:r w:rsidR="00930109" w:rsidRPr="00A542BF">
            <w:rPr>
              <w:sz w:val="20"/>
            </w:rPr>
            <w:t>e</w:t>
          </w:r>
        </w:smartTag>
        <w:r w:rsidR="00930109" w:rsidRPr="00A542BF">
          <w:rPr>
            <w:sz w:val="20"/>
          </w:rPr>
          <w:t>dit</w:t>
        </w:r>
        <w:smartTag w:uri="urn:schemas-microsoft-com:office:smarttags" w:element="PersonName">
          <w:r w:rsidR="00930109" w:rsidRPr="00A542BF">
            <w:rPr>
              <w:sz w:val="20"/>
            </w:rPr>
            <w:t>e</w:t>
          </w:r>
        </w:smartTag>
        <w:r w:rsidR="00930109" w:rsidRPr="00A542BF">
          <w:rPr>
            <w:sz w:val="20"/>
          </w:rPr>
          <w:t>d to all nine-month employees at th</w:t>
        </w:r>
        <w:smartTag w:uri="urn:schemas-microsoft-com:office:smarttags" w:element="PersonName">
          <w:r w:rsidR="00930109" w:rsidRPr="00A542BF">
            <w:rPr>
              <w:sz w:val="20"/>
            </w:rPr>
            <w:t>e</w:t>
          </w:r>
        </w:smartTag>
        <w:r w:rsidR="00930109" w:rsidRPr="00A542BF">
          <w:rPr>
            <w:sz w:val="20"/>
          </w:rPr>
          <w:t xml:space="preserve"> b</w:t>
        </w:r>
        <w:smartTag w:uri="urn:schemas-microsoft-com:office:smarttags" w:element="PersonName">
          <w:r w:rsidR="00930109" w:rsidRPr="00A542BF">
            <w:rPr>
              <w:sz w:val="20"/>
            </w:rPr>
            <w:t>e</w:t>
          </w:r>
        </w:smartTag>
        <w:r w:rsidR="00930109" w:rsidRPr="00A542BF">
          <w:rPr>
            <w:sz w:val="20"/>
          </w:rPr>
          <w:t xml:space="preserve">ginning of </w:t>
        </w:r>
        <w:smartTag w:uri="urn:schemas-microsoft-com:office:smarttags" w:element="PersonName">
          <w:r w:rsidR="00930109" w:rsidRPr="00A542BF">
            <w:rPr>
              <w:sz w:val="20"/>
            </w:rPr>
            <w:t>e</w:t>
          </w:r>
        </w:smartTag>
        <w:r w:rsidR="00930109" w:rsidRPr="00A542BF">
          <w:rPr>
            <w:sz w:val="20"/>
          </w:rPr>
          <w:t>ach school y</w:t>
        </w:r>
        <w:smartTag w:uri="urn:schemas-microsoft-com:office:smarttags" w:element="PersonName">
          <w:r w:rsidR="00930109" w:rsidRPr="00A542BF">
            <w:rPr>
              <w:sz w:val="20"/>
            </w:rPr>
            <w:t>e</w:t>
          </w:r>
        </w:smartTag>
        <w:r w:rsidR="00930109" w:rsidRPr="00A542BF">
          <w:rPr>
            <w:sz w:val="20"/>
          </w:rPr>
          <w:t>ar for p</w:t>
        </w:r>
        <w:smartTag w:uri="urn:schemas-microsoft-com:office:smarttags" w:element="PersonName">
          <w:r w:rsidR="00930109" w:rsidRPr="00A542BF">
            <w:rPr>
              <w:sz w:val="20"/>
            </w:rPr>
            <w:t>e</w:t>
          </w:r>
        </w:smartTag>
        <w:r w:rsidR="00930109" w:rsidRPr="00A542BF">
          <w:rPr>
            <w:sz w:val="20"/>
          </w:rPr>
          <w:t>rsonal busin</w:t>
        </w:r>
        <w:smartTag w:uri="urn:schemas-microsoft-com:office:smarttags" w:element="PersonName">
          <w:r w:rsidR="00930109" w:rsidRPr="00A542BF">
            <w:rPr>
              <w:sz w:val="20"/>
            </w:rPr>
            <w:t>e</w:t>
          </w:r>
        </w:smartTag>
        <w:r w:rsidR="00930109" w:rsidRPr="00A542BF">
          <w:rPr>
            <w:sz w:val="20"/>
          </w:rPr>
          <w:t>ss which cannot b</w:t>
        </w:r>
        <w:smartTag w:uri="urn:schemas-microsoft-com:office:smarttags" w:element="PersonName">
          <w:r w:rsidR="00930109" w:rsidRPr="00A542BF">
            <w:rPr>
              <w:sz w:val="20"/>
            </w:rPr>
            <w:t>e</w:t>
          </w:r>
        </w:smartTag>
        <w:r w:rsidR="00930109" w:rsidRPr="00A542BF">
          <w:rPr>
            <w:sz w:val="20"/>
          </w:rPr>
          <w:t xml:space="preserve"> handl</w:t>
        </w:r>
        <w:smartTag w:uri="urn:schemas-microsoft-com:office:smarttags" w:element="PersonName">
          <w:r w:rsidR="00930109" w:rsidRPr="00A542BF">
            <w:rPr>
              <w:sz w:val="20"/>
            </w:rPr>
            <w:t>e</w:t>
          </w:r>
        </w:smartTag>
        <w:r w:rsidR="00930109" w:rsidRPr="00A542BF">
          <w:rPr>
            <w:sz w:val="20"/>
          </w:rPr>
          <w:t xml:space="preserve">d </w:t>
        </w:r>
        <w:smartTag w:uri="urn:schemas-microsoft-com:office:smarttags" w:element="PersonName">
          <w:r w:rsidR="00930109" w:rsidRPr="00A542BF">
            <w:rPr>
              <w:sz w:val="20"/>
            </w:rPr>
            <w:t>e</w:t>
          </w:r>
        </w:smartTag>
        <w:r w:rsidR="00930109" w:rsidRPr="00A542BF">
          <w:rPr>
            <w:sz w:val="20"/>
          </w:rPr>
          <w:t>xc</w:t>
        </w:r>
        <w:smartTag w:uri="urn:schemas-microsoft-com:office:smarttags" w:element="PersonName">
          <w:r w:rsidR="00930109" w:rsidRPr="00A542BF">
            <w:rPr>
              <w:sz w:val="20"/>
            </w:rPr>
            <w:t>e</w:t>
          </w:r>
        </w:smartTag>
        <w:r w:rsidR="00930109" w:rsidRPr="00A542BF">
          <w:rPr>
            <w:sz w:val="20"/>
          </w:rPr>
          <w:t>pt during work hours.  Employ</w:t>
        </w:r>
        <w:smartTag w:uri="urn:schemas-microsoft-com:office:smarttags" w:element="PersonName">
          <w:r w:rsidR="00930109" w:rsidRPr="00A542BF">
            <w:rPr>
              <w:sz w:val="20"/>
            </w:rPr>
            <w:t>e</w:t>
          </w:r>
        </w:smartTag>
        <w:smartTag w:uri="urn:schemas-microsoft-com:office:smarttags" w:element="PersonName">
          <w:r w:rsidR="00930109" w:rsidRPr="00A542BF">
            <w:rPr>
              <w:sz w:val="20"/>
            </w:rPr>
            <w:t>e</w:t>
          </w:r>
        </w:smartTag>
        <w:r w:rsidR="00930109" w:rsidRPr="00A542BF">
          <w:rPr>
            <w:sz w:val="20"/>
          </w:rPr>
          <w:t>s who b</w:t>
        </w:r>
        <w:smartTag w:uri="urn:schemas-microsoft-com:office:smarttags" w:element="PersonName">
          <w:r w:rsidR="00930109" w:rsidRPr="00A542BF">
            <w:rPr>
              <w:sz w:val="20"/>
            </w:rPr>
            <w:t>e</w:t>
          </w:r>
        </w:smartTag>
        <w:r w:rsidR="00930109" w:rsidRPr="00A542BF">
          <w:rPr>
            <w:sz w:val="20"/>
          </w:rPr>
          <w:t xml:space="preserve">gin </w:t>
        </w:r>
        <w:smartTag w:uri="urn:schemas-microsoft-com:office:smarttags" w:element="PersonName">
          <w:r w:rsidR="00930109" w:rsidRPr="00A542BF">
            <w:rPr>
              <w:sz w:val="20"/>
            </w:rPr>
            <w:t>e</w:t>
          </w:r>
        </w:smartTag>
        <w:r w:rsidR="00930109" w:rsidRPr="00A542BF">
          <w:rPr>
            <w:sz w:val="20"/>
          </w:rPr>
          <w:t>mploym</w:t>
        </w:r>
        <w:smartTag w:uri="urn:schemas-microsoft-com:office:smarttags" w:element="PersonName">
          <w:r w:rsidR="00930109" w:rsidRPr="00A542BF">
            <w:rPr>
              <w:sz w:val="20"/>
            </w:rPr>
            <w:t>e</w:t>
          </w:r>
        </w:smartTag>
        <w:r w:rsidR="00930109" w:rsidRPr="00A542BF">
          <w:rPr>
            <w:sz w:val="20"/>
          </w:rPr>
          <w:t>nt aft</w:t>
        </w:r>
        <w:smartTag w:uri="urn:schemas-microsoft-com:office:smarttags" w:element="PersonName">
          <w:r w:rsidR="00930109" w:rsidRPr="00A542BF">
            <w:rPr>
              <w:sz w:val="20"/>
            </w:rPr>
            <w:t>e</w:t>
          </w:r>
        </w:smartTag>
        <w:r w:rsidR="00930109" w:rsidRPr="00A542BF">
          <w:rPr>
            <w:sz w:val="20"/>
          </w:rPr>
          <w:t>r th</w:t>
        </w:r>
        <w:smartTag w:uri="urn:schemas-microsoft-com:office:smarttags" w:element="PersonName">
          <w:r w:rsidR="00930109" w:rsidRPr="00A542BF">
            <w:rPr>
              <w:sz w:val="20"/>
            </w:rPr>
            <w:t>e</w:t>
          </w:r>
        </w:smartTag>
        <w:r w:rsidR="00930109" w:rsidRPr="00A542BF">
          <w:rPr>
            <w:sz w:val="20"/>
          </w:rPr>
          <w:t xml:space="preserve"> comm</w:t>
        </w:r>
        <w:smartTag w:uri="urn:schemas-microsoft-com:office:smarttags" w:element="PersonName">
          <w:r w:rsidR="00930109" w:rsidRPr="00A542BF">
            <w:rPr>
              <w:sz w:val="20"/>
            </w:rPr>
            <w:t>e</w:t>
          </w:r>
        </w:smartTag>
        <w:r w:rsidR="00930109" w:rsidRPr="00A542BF">
          <w:rPr>
            <w:sz w:val="20"/>
          </w:rPr>
          <w:t>nc</w:t>
        </w:r>
        <w:smartTag w:uri="urn:schemas-microsoft-com:office:smarttags" w:element="PersonName">
          <w:r w:rsidR="00930109" w:rsidRPr="00A542BF">
            <w:rPr>
              <w:sz w:val="20"/>
            </w:rPr>
            <w:t>e</w:t>
          </w:r>
        </w:smartTag>
        <w:r w:rsidR="00930109" w:rsidRPr="00A542BF">
          <w:rPr>
            <w:sz w:val="20"/>
          </w:rPr>
          <w:t>m</w:t>
        </w:r>
        <w:smartTag w:uri="urn:schemas-microsoft-com:office:smarttags" w:element="PersonName">
          <w:r w:rsidR="00930109" w:rsidRPr="00A542BF">
            <w:rPr>
              <w:sz w:val="20"/>
            </w:rPr>
            <w:t>e</w:t>
          </w:r>
        </w:smartTag>
        <w:r w:rsidR="00930109" w:rsidRPr="00A542BF">
          <w:rPr>
            <w:sz w:val="20"/>
          </w:rPr>
          <w:t>nt of th</w:t>
        </w:r>
        <w:smartTag w:uri="urn:schemas-microsoft-com:office:smarttags" w:element="PersonName">
          <w:r w:rsidR="00930109" w:rsidRPr="00A542BF">
            <w:rPr>
              <w:sz w:val="20"/>
            </w:rPr>
            <w:t>e</w:t>
          </w:r>
        </w:smartTag>
        <w:r w:rsidR="00930109" w:rsidRPr="00A542BF">
          <w:rPr>
            <w:sz w:val="20"/>
          </w:rPr>
          <w:t xml:space="preserve"> work y</w:t>
        </w:r>
        <w:smartTag w:uri="urn:schemas-microsoft-com:office:smarttags" w:element="PersonName">
          <w:r w:rsidR="00930109" w:rsidRPr="00A542BF">
            <w:rPr>
              <w:sz w:val="20"/>
            </w:rPr>
            <w:t>e</w:t>
          </w:r>
        </w:smartTag>
        <w:r w:rsidR="00930109" w:rsidRPr="00A542BF">
          <w:rPr>
            <w:sz w:val="20"/>
          </w:rPr>
          <w:t>ar shall b</w:t>
        </w:r>
        <w:smartTag w:uri="urn:schemas-microsoft-com:office:smarttags" w:element="PersonName">
          <w:r w:rsidR="00930109" w:rsidRPr="00A542BF">
            <w:rPr>
              <w:sz w:val="20"/>
            </w:rPr>
            <w:t>e</w:t>
          </w:r>
        </w:smartTag>
        <w:r w:rsidR="00930109" w:rsidRPr="00A542BF">
          <w:rPr>
            <w:sz w:val="20"/>
          </w:rPr>
          <w:t xml:space="preserve"> credited with p</w:t>
        </w:r>
        <w:smartTag w:uri="urn:schemas-microsoft-com:office:smarttags" w:element="PersonName">
          <w:r w:rsidR="00930109" w:rsidRPr="00A542BF">
            <w:rPr>
              <w:sz w:val="20"/>
            </w:rPr>
            <w:t>e</w:t>
          </w:r>
        </w:smartTag>
        <w:r w:rsidR="00930109" w:rsidRPr="00A542BF">
          <w:rPr>
            <w:sz w:val="20"/>
          </w:rPr>
          <w:t>rsonal l</w:t>
        </w:r>
        <w:smartTag w:uri="urn:schemas-microsoft-com:office:smarttags" w:element="PersonName">
          <w:r w:rsidR="00930109" w:rsidRPr="00A542BF">
            <w:rPr>
              <w:sz w:val="20"/>
            </w:rPr>
            <w:t>e</w:t>
          </w:r>
        </w:smartTag>
        <w:r w:rsidR="00930109" w:rsidRPr="00A542BF">
          <w:rPr>
            <w:sz w:val="20"/>
          </w:rPr>
          <w:t>av</w:t>
        </w:r>
        <w:smartTag w:uri="urn:schemas-microsoft-com:office:smarttags" w:element="PersonName">
          <w:r w:rsidR="00930109" w:rsidRPr="00A542BF">
            <w:rPr>
              <w:sz w:val="20"/>
            </w:rPr>
            <w:t>e</w:t>
          </w:r>
        </w:smartTag>
        <w:r w:rsidR="00930109" w:rsidRPr="00A542BF">
          <w:rPr>
            <w:sz w:val="20"/>
          </w:rPr>
          <w:t xml:space="preserve"> on a pro-rata basis.  Employ</w:t>
        </w:r>
        <w:smartTag w:uri="urn:schemas-microsoft-com:office:smarttags" w:element="PersonName">
          <w:r w:rsidR="00930109" w:rsidRPr="00A542BF">
            <w:rPr>
              <w:sz w:val="20"/>
            </w:rPr>
            <w:t>e</w:t>
          </w:r>
        </w:smartTag>
        <w:smartTag w:uri="urn:schemas-microsoft-com:office:smarttags" w:element="PersonName">
          <w:r w:rsidR="00930109" w:rsidRPr="00A542BF">
            <w:rPr>
              <w:sz w:val="20"/>
            </w:rPr>
            <w:t>e</w:t>
          </w:r>
        </w:smartTag>
        <w:r w:rsidR="00930109" w:rsidRPr="00A542BF">
          <w:rPr>
            <w:sz w:val="20"/>
          </w:rPr>
          <w:t>s who l</w:t>
        </w:r>
        <w:smartTag w:uri="urn:schemas-microsoft-com:office:smarttags" w:element="PersonName">
          <w:r w:rsidR="00930109" w:rsidRPr="00A542BF">
            <w:rPr>
              <w:sz w:val="20"/>
            </w:rPr>
            <w:t>e</w:t>
          </w:r>
        </w:smartTag>
        <w:r w:rsidR="00930109" w:rsidRPr="00A542BF">
          <w:rPr>
            <w:sz w:val="20"/>
          </w:rPr>
          <w:t>av</w:t>
        </w:r>
        <w:smartTag w:uri="urn:schemas-microsoft-com:office:smarttags" w:element="PersonName">
          <w:r w:rsidR="00930109" w:rsidRPr="00A542BF">
            <w:rPr>
              <w:sz w:val="20"/>
            </w:rPr>
            <w:t>e</w:t>
          </w:r>
        </w:smartTag>
        <w:r w:rsidR="00930109" w:rsidRPr="00A542BF">
          <w:rPr>
            <w:sz w:val="20"/>
          </w:rPr>
          <w:t xml:space="preserve"> prior to th</w:t>
        </w:r>
        <w:smartTag w:uri="urn:schemas-microsoft-com:office:smarttags" w:element="PersonName">
          <w:r w:rsidR="00930109" w:rsidRPr="00A542BF">
            <w:rPr>
              <w:sz w:val="20"/>
            </w:rPr>
            <w:t>e</w:t>
          </w:r>
        </w:smartTag>
        <w:r w:rsidR="00930109" w:rsidRPr="00A542BF">
          <w:rPr>
            <w:sz w:val="20"/>
          </w:rPr>
          <w:t xml:space="preserve"> </w:t>
        </w:r>
        <w:smartTag w:uri="urn:schemas-microsoft-com:office:smarttags" w:element="PersonName">
          <w:r w:rsidR="00930109" w:rsidRPr="00A542BF">
            <w:rPr>
              <w:sz w:val="20"/>
            </w:rPr>
            <w:t>e</w:t>
          </w:r>
        </w:smartTag>
        <w:r w:rsidR="00930109" w:rsidRPr="00A542BF">
          <w:rPr>
            <w:sz w:val="20"/>
          </w:rPr>
          <w:t>nd of th</w:t>
        </w:r>
        <w:smartTag w:uri="urn:schemas-microsoft-com:office:smarttags" w:element="PersonName">
          <w:r w:rsidR="00930109" w:rsidRPr="00A542BF">
            <w:rPr>
              <w:sz w:val="20"/>
            </w:rPr>
            <w:t>e</w:t>
          </w:r>
        </w:smartTag>
        <w:r w:rsidR="00930109" w:rsidRPr="00A542BF">
          <w:rPr>
            <w:sz w:val="20"/>
          </w:rPr>
          <w:t>ir contract y</w:t>
        </w:r>
        <w:smartTag w:uri="urn:schemas-microsoft-com:office:smarttags" w:element="PersonName">
          <w:r w:rsidR="00930109" w:rsidRPr="00A542BF">
            <w:rPr>
              <w:sz w:val="20"/>
            </w:rPr>
            <w:t>e</w:t>
          </w:r>
        </w:smartTag>
        <w:r w:rsidR="00930109" w:rsidRPr="00A542BF">
          <w:rPr>
            <w:sz w:val="20"/>
          </w:rPr>
          <w:t>ar or ar</w:t>
        </w:r>
        <w:smartTag w:uri="urn:schemas-microsoft-com:office:smarttags" w:element="PersonName">
          <w:r w:rsidR="00930109" w:rsidRPr="00A542BF">
            <w:rPr>
              <w:sz w:val="20"/>
            </w:rPr>
            <w:t>e</w:t>
          </w:r>
        </w:smartTag>
        <w:r w:rsidR="00930109" w:rsidRPr="00A542BF">
          <w:rPr>
            <w:sz w:val="20"/>
          </w:rPr>
          <w:t xml:space="preserve"> on </w:t>
        </w:r>
        <w:smartTag w:uri="urn:schemas-microsoft-com:office:smarttags" w:element="PersonName">
          <w:r w:rsidR="00930109" w:rsidRPr="00A542BF">
            <w:rPr>
              <w:sz w:val="20"/>
            </w:rPr>
            <w:t>e</w:t>
          </w:r>
        </w:smartTag>
        <w:r w:rsidR="00930109" w:rsidRPr="00A542BF">
          <w:rPr>
            <w:sz w:val="20"/>
          </w:rPr>
          <w:t>xt</w:t>
        </w:r>
        <w:smartTag w:uri="urn:schemas-microsoft-com:office:smarttags" w:element="PersonName">
          <w:r w:rsidR="00930109" w:rsidRPr="00A542BF">
            <w:rPr>
              <w:sz w:val="20"/>
            </w:rPr>
            <w:t>e</w:t>
          </w:r>
        </w:smartTag>
        <w:r w:rsidR="00930109" w:rsidRPr="00A542BF">
          <w:rPr>
            <w:sz w:val="20"/>
          </w:rPr>
          <w:t>nd</w:t>
        </w:r>
        <w:smartTag w:uri="urn:schemas-microsoft-com:office:smarttags" w:element="PersonName">
          <w:r w:rsidR="00930109" w:rsidRPr="00A542BF">
            <w:rPr>
              <w:sz w:val="20"/>
            </w:rPr>
            <w:t>e</w:t>
          </w:r>
        </w:smartTag>
        <w:r w:rsidR="00930109" w:rsidRPr="00A542BF">
          <w:rPr>
            <w:sz w:val="20"/>
          </w:rPr>
          <w:t>d l</w:t>
        </w:r>
        <w:smartTag w:uri="urn:schemas-microsoft-com:office:smarttags" w:element="PersonName">
          <w:r w:rsidR="00930109" w:rsidRPr="00A542BF">
            <w:rPr>
              <w:sz w:val="20"/>
            </w:rPr>
            <w:t>e</w:t>
          </w:r>
        </w:smartTag>
        <w:r w:rsidR="00930109" w:rsidRPr="00A542BF">
          <w:rPr>
            <w:sz w:val="20"/>
          </w:rPr>
          <w:t>av</w:t>
        </w:r>
        <w:smartTag w:uri="urn:schemas-microsoft-com:office:smarttags" w:element="PersonName">
          <w:r w:rsidR="00930109" w:rsidRPr="00A542BF">
            <w:rPr>
              <w:sz w:val="20"/>
            </w:rPr>
            <w:t>e</w:t>
          </w:r>
        </w:smartTag>
        <w:r w:rsidR="00930109" w:rsidRPr="00A542BF">
          <w:rPr>
            <w:sz w:val="20"/>
          </w:rPr>
          <w:t xml:space="preserve">s in </w:t>
        </w:r>
        <w:smartTag w:uri="urn:schemas-microsoft-com:office:smarttags" w:element="PersonName">
          <w:r w:rsidR="00930109" w:rsidRPr="00A542BF">
            <w:rPr>
              <w:sz w:val="20"/>
            </w:rPr>
            <w:t>e</w:t>
          </w:r>
        </w:smartTag>
        <w:r w:rsidR="00930109" w:rsidRPr="00A542BF">
          <w:rPr>
            <w:sz w:val="20"/>
          </w:rPr>
          <w:t>xc</w:t>
        </w:r>
        <w:smartTag w:uri="urn:schemas-microsoft-com:office:smarttags" w:element="PersonName">
          <w:r w:rsidR="00930109" w:rsidRPr="00A542BF">
            <w:rPr>
              <w:sz w:val="20"/>
            </w:rPr>
            <w:t>e</w:t>
          </w:r>
        </w:smartTag>
        <w:r w:rsidR="00930109" w:rsidRPr="00A542BF">
          <w:rPr>
            <w:sz w:val="20"/>
          </w:rPr>
          <w:t>ss of sixty (60) contract work days shall hav</w:t>
        </w:r>
        <w:smartTag w:uri="urn:schemas-microsoft-com:office:smarttags" w:element="PersonName">
          <w:r w:rsidR="00930109" w:rsidRPr="00A542BF">
            <w:rPr>
              <w:sz w:val="20"/>
            </w:rPr>
            <w:t>e</w:t>
          </w:r>
        </w:smartTag>
        <w:r w:rsidR="00930109" w:rsidRPr="00A542BF">
          <w:rPr>
            <w:sz w:val="20"/>
          </w:rPr>
          <w:t xml:space="preserve"> p</w:t>
        </w:r>
        <w:smartTag w:uri="urn:schemas-microsoft-com:office:smarttags" w:element="PersonName">
          <w:r w:rsidR="00930109" w:rsidRPr="00A542BF">
            <w:rPr>
              <w:sz w:val="20"/>
            </w:rPr>
            <w:t>e</w:t>
          </w:r>
        </w:smartTag>
        <w:r w:rsidR="00930109" w:rsidRPr="00A542BF">
          <w:rPr>
            <w:sz w:val="20"/>
          </w:rPr>
          <w:t>rsonal l</w:t>
        </w:r>
        <w:smartTag w:uri="urn:schemas-microsoft-com:office:smarttags" w:element="PersonName">
          <w:r w:rsidR="00930109" w:rsidRPr="00A542BF">
            <w:rPr>
              <w:sz w:val="20"/>
            </w:rPr>
            <w:t>e</w:t>
          </w:r>
        </w:smartTag>
        <w:r w:rsidR="00930109" w:rsidRPr="00A542BF">
          <w:rPr>
            <w:sz w:val="20"/>
          </w:rPr>
          <w:t>av</w:t>
        </w:r>
        <w:smartTag w:uri="urn:schemas-microsoft-com:office:smarttags" w:element="PersonName">
          <w:r w:rsidR="00930109" w:rsidRPr="00A542BF">
            <w:rPr>
              <w:sz w:val="20"/>
            </w:rPr>
            <w:t>e</w:t>
          </w:r>
        </w:smartTag>
        <w:r w:rsidR="00930109" w:rsidRPr="00A542BF">
          <w:rPr>
            <w:sz w:val="20"/>
          </w:rPr>
          <w:t xml:space="preserve"> r</w:t>
        </w:r>
        <w:smartTag w:uri="urn:schemas-microsoft-com:office:smarttags" w:element="PersonName">
          <w:r w:rsidR="00930109" w:rsidRPr="00A542BF">
            <w:rPr>
              <w:sz w:val="20"/>
            </w:rPr>
            <w:t>e</w:t>
          </w:r>
        </w:smartTag>
        <w:r w:rsidR="00930109" w:rsidRPr="00A542BF">
          <w:rPr>
            <w:sz w:val="20"/>
          </w:rPr>
          <w:t>duc</w:t>
        </w:r>
        <w:smartTag w:uri="urn:schemas-microsoft-com:office:smarttags" w:element="PersonName">
          <w:r w:rsidR="00930109" w:rsidRPr="00A542BF">
            <w:rPr>
              <w:sz w:val="20"/>
            </w:rPr>
            <w:t>e</w:t>
          </w:r>
        </w:smartTag>
        <w:r w:rsidR="00930109" w:rsidRPr="00A542BF">
          <w:rPr>
            <w:sz w:val="20"/>
          </w:rPr>
          <w:t>d on a pro-rata basis.  Th</w:t>
        </w:r>
        <w:smartTag w:uri="urn:schemas-microsoft-com:office:smarttags" w:element="PersonName">
          <w:r w:rsidR="00930109" w:rsidRPr="00A542BF">
            <w:rPr>
              <w:sz w:val="20"/>
            </w:rPr>
            <w:t>e</w:t>
          </w:r>
        </w:smartTag>
        <w:r w:rsidR="00930109" w:rsidRPr="00A542BF">
          <w:rPr>
            <w:sz w:val="20"/>
          </w:rPr>
          <w:t xml:space="preserve"> </w:t>
        </w:r>
        <w:smartTag w:uri="urn:schemas-microsoft-com:office:smarttags" w:element="PersonName">
          <w:r w:rsidR="00930109" w:rsidRPr="00A542BF">
            <w:rPr>
              <w:sz w:val="20"/>
            </w:rPr>
            <w:t>e</w:t>
          </w:r>
        </w:smartTag>
        <w:r w:rsidR="00930109" w:rsidRPr="00A542BF">
          <w:rPr>
            <w:sz w:val="20"/>
          </w:rPr>
          <w:t>mploy</w:t>
        </w:r>
        <w:smartTag w:uri="urn:schemas-microsoft-com:office:smarttags" w:element="PersonName">
          <w:r w:rsidR="00930109" w:rsidRPr="00A542BF">
            <w:rPr>
              <w:sz w:val="20"/>
            </w:rPr>
            <w:t>e</w:t>
          </w:r>
        </w:smartTag>
        <w:smartTag w:uri="urn:schemas-microsoft-com:office:smarttags" w:element="PersonName">
          <w:r w:rsidR="00930109" w:rsidRPr="00A542BF">
            <w:rPr>
              <w:sz w:val="20"/>
            </w:rPr>
            <w:t>e</w:t>
          </w:r>
        </w:smartTag>
        <w:r w:rsidR="00930109" w:rsidRPr="00A542BF">
          <w:rPr>
            <w:sz w:val="20"/>
          </w:rPr>
          <w:t xml:space="preserve"> is not r</w:t>
        </w:r>
        <w:smartTag w:uri="urn:schemas-microsoft-com:office:smarttags" w:element="PersonName">
          <w:r w:rsidR="00930109" w:rsidRPr="00A542BF">
            <w:rPr>
              <w:sz w:val="20"/>
            </w:rPr>
            <w:t>e</w:t>
          </w:r>
        </w:smartTag>
        <w:r w:rsidR="00930109" w:rsidRPr="00A542BF">
          <w:rPr>
            <w:sz w:val="20"/>
          </w:rPr>
          <w:t>quir</w:t>
        </w:r>
        <w:smartTag w:uri="urn:schemas-microsoft-com:office:smarttags" w:element="PersonName">
          <w:r w:rsidR="00930109" w:rsidRPr="00A542BF">
            <w:rPr>
              <w:sz w:val="20"/>
            </w:rPr>
            <w:t>e</w:t>
          </w:r>
        </w:smartTag>
        <w:r w:rsidR="00930109" w:rsidRPr="00A542BF">
          <w:rPr>
            <w:sz w:val="20"/>
          </w:rPr>
          <w:t>d to stat</w:t>
        </w:r>
        <w:smartTag w:uri="urn:schemas-microsoft-com:office:smarttags" w:element="PersonName">
          <w:r w:rsidR="00930109" w:rsidRPr="00A542BF">
            <w:rPr>
              <w:sz w:val="20"/>
            </w:rPr>
            <w:t>e</w:t>
          </w:r>
        </w:smartTag>
        <w:r w:rsidR="00930109" w:rsidRPr="00A542BF">
          <w:rPr>
            <w:sz w:val="20"/>
          </w:rPr>
          <w:t xml:space="preserve"> the r</w:t>
        </w:r>
        <w:smartTag w:uri="urn:schemas-microsoft-com:office:smarttags" w:element="PersonName">
          <w:r w:rsidR="00930109" w:rsidRPr="00A542BF">
            <w:rPr>
              <w:sz w:val="20"/>
            </w:rPr>
            <w:t>e</w:t>
          </w:r>
        </w:smartTag>
        <w:r w:rsidR="00930109" w:rsidRPr="00A542BF">
          <w:rPr>
            <w:sz w:val="20"/>
          </w:rPr>
          <w:t>ason for taking such l</w:t>
        </w:r>
        <w:smartTag w:uri="urn:schemas-microsoft-com:office:smarttags" w:element="PersonName">
          <w:r w:rsidR="00930109" w:rsidRPr="00A542BF">
            <w:rPr>
              <w:sz w:val="20"/>
            </w:rPr>
            <w:t>e</w:t>
          </w:r>
        </w:smartTag>
        <w:r w:rsidR="00930109" w:rsidRPr="00A542BF">
          <w:rPr>
            <w:sz w:val="20"/>
          </w:rPr>
          <w:t>av</w:t>
        </w:r>
        <w:smartTag w:uri="urn:schemas-microsoft-com:office:smarttags" w:element="PersonName">
          <w:r w:rsidR="00930109" w:rsidRPr="00A542BF">
            <w:rPr>
              <w:sz w:val="20"/>
            </w:rPr>
            <w:t>e</w:t>
          </w:r>
        </w:smartTag>
        <w:r w:rsidR="00930109" w:rsidRPr="00A542BF">
          <w:rPr>
            <w:sz w:val="20"/>
          </w:rPr>
          <w:t>; how</w:t>
        </w:r>
        <w:smartTag w:uri="urn:schemas-microsoft-com:office:smarttags" w:element="PersonName">
          <w:r w:rsidR="00930109" w:rsidRPr="00A542BF">
            <w:rPr>
              <w:sz w:val="20"/>
            </w:rPr>
            <w:t>e</w:t>
          </w:r>
        </w:smartTag>
        <w:r w:rsidR="00930109" w:rsidRPr="00A542BF">
          <w:rPr>
            <w:sz w:val="20"/>
          </w:rPr>
          <w:t>v</w:t>
        </w:r>
        <w:smartTag w:uri="urn:schemas-microsoft-com:office:smarttags" w:element="PersonName">
          <w:r w:rsidR="00930109" w:rsidRPr="00A542BF">
            <w:rPr>
              <w:sz w:val="20"/>
            </w:rPr>
            <w:t>e</w:t>
          </w:r>
        </w:smartTag>
        <w:r w:rsidR="00930109" w:rsidRPr="00A542BF">
          <w:rPr>
            <w:sz w:val="20"/>
          </w:rPr>
          <w:t>r, such l</w:t>
        </w:r>
        <w:smartTag w:uri="urn:schemas-microsoft-com:office:smarttags" w:element="PersonName">
          <w:r w:rsidR="00930109" w:rsidRPr="00A542BF">
            <w:rPr>
              <w:sz w:val="20"/>
            </w:rPr>
            <w:t>e</w:t>
          </w:r>
        </w:smartTag>
        <w:r w:rsidR="00930109" w:rsidRPr="00A542BF">
          <w:rPr>
            <w:sz w:val="20"/>
          </w:rPr>
          <w:t>av</w:t>
        </w:r>
        <w:smartTag w:uri="urn:schemas-microsoft-com:office:smarttags" w:element="PersonName">
          <w:r w:rsidR="00930109" w:rsidRPr="00A542BF">
            <w:rPr>
              <w:sz w:val="20"/>
            </w:rPr>
            <w:t>e</w:t>
          </w:r>
        </w:smartTag>
        <w:r w:rsidR="00930109" w:rsidRPr="00A542BF">
          <w:rPr>
            <w:sz w:val="20"/>
          </w:rPr>
          <w:t xml:space="preserve"> is subj</w:t>
        </w:r>
        <w:smartTag w:uri="urn:schemas-microsoft-com:office:smarttags" w:element="PersonName">
          <w:r w:rsidR="00930109" w:rsidRPr="00A542BF">
            <w:rPr>
              <w:sz w:val="20"/>
            </w:rPr>
            <w:t>e</w:t>
          </w:r>
        </w:smartTag>
        <w:r w:rsidR="00930109" w:rsidRPr="00A542BF">
          <w:rPr>
            <w:sz w:val="20"/>
          </w:rPr>
          <w:t>ct to advanc</w:t>
        </w:r>
        <w:smartTag w:uri="urn:schemas-microsoft-com:office:smarttags" w:element="PersonName">
          <w:r w:rsidR="00930109" w:rsidRPr="00A542BF">
            <w:rPr>
              <w:sz w:val="20"/>
            </w:rPr>
            <w:t>e</w:t>
          </w:r>
        </w:smartTag>
        <w:r w:rsidR="00930109" w:rsidRPr="00A542BF">
          <w:rPr>
            <w:sz w:val="20"/>
          </w:rPr>
          <w:t xml:space="preserve"> approval by th</w:t>
        </w:r>
        <w:smartTag w:uri="urn:schemas-microsoft-com:office:smarttags" w:element="PersonName">
          <w:r w:rsidR="00930109" w:rsidRPr="00A542BF">
            <w:rPr>
              <w:sz w:val="20"/>
            </w:rPr>
            <w:t>e</w:t>
          </w:r>
        </w:smartTag>
        <w:r w:rsidR="00930109" w:rsidRPr="00A542BF">
          <w:rPr>
            <w:sz w:val="20"/>
          </w:rPr>
          <w:t xml:space="preserve"> sup</w:t>
        </w:r>
        <w:smartTag w:uri="urn:schemas-microsoft-com:office:smarttags" w:element="PersonName">
          <w:r w:rsidR="00930109" w:rsidRPr="00A542BF">
            <w:rPr>
              <w:sz w:val="20"/>
            </w:rPr>
            <w:t>e</w:t>
          </w:r>
        </w:smartTag>
        <w:r w:rsidR="00930109" w:rsidRPr="00A542BF">
          <w:rPr>
            <w:sz w:val="20"/>
          </w:rPr>
          <w:t>rvisor.</w:t>
        </w:r>
      </w:ins>
      <w:ins w:id="7" w:author="Kristin L. Davidson" w:date="2011-07-12T15:13:00Z">
        <w:r w:rsidR="00930109" w:rsidRPr="00A542BF">
          <w:rPr>
            <w:sz w:val="20"/>
          </w:rPr>
          <w:t xml:space="preserve">  </w:t>
        </w:r>
      </w:ins>
      <w:r w:rsidRPr="00A542BF">
        <w:rPr>
          <w:sz w:val="20"/>
        </w:rPr>
        <w:t xml:space="preserve">Such leave shall not accumulate or carry over from year to year.    </w:t>
      </w:r>
    </w:p>
    <w:p w:rsidR="00AB2A4B" w:rsidRPr="00894AC4" w:rsidRDefault="00AB2A4B">
      <w:pPr>
        <w:tabs>
          <w:tab w:val="left" w:pos="-720"/>
        </w:tabs>
        <w:suppressAutoHyphens/>
        <w:jc w:val="both"/>
        <w:rPr>
          <w:spacing w:val="-3"/>
        </w:rPr>
      </w:pPr>
    </w:p>
    <w:p w:rsidR="00AB2A4B" w:rsidRPr="00894AC4" w:rsidRDefault="00AB2A4B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both"/>
        <w:rPr>
          <w:spacing w:val="-3"/>
        </w:rPr>
      </w:pPr>
      <w:r w:rsidRPr="00894AC4">
        <w:rPr>
          <w:spacing w:val="-3"/>
        </w:rPr>
        <w:tab/>
        <w:t>1.2</w:t>
      </w:r>
      <w:r w:rsidRPr="00894AC4">
        <w:rPr>
          <w:spacing w:val="-3"/>
        </w:rPr>
        <w:tab/>
        <w:t>WRITTEN REQUESTS</w:t>
      </w:r>
    </w:p>
    <w:p w:rsidR="00AB2A4B" w:rsidRPr="00894AC4" w:rsidRDefault="00AB2A4B">
      <w:pPr>
        <w:tabs>
          <w:tab w:val="left" w:pos="-720"/>
        </w:tabs>
        <w:suppressAutoHyphens/>
        <w:jc w:val="both"/>
        <w:rPr>
          <w:spacing w:val="-3"/>
        </w:rPr>
      </w:pPr>
    </w:p>
    <w:p w:rsidR="00AB2A4B" w:rsidRPr="002A7A55" w:rsidRDefault="00AB2A4B" w:rsidP="00524210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both"/>
        <w:rPr>
          <w:spacing w:val="-3"/>
        </w:rPr>
      </w:pPr>
      <w:r w:rsidRPr="00894AC4">
        <w:rPr>
          <w:spacing w:val="-3"/>
        </w:rPr>
        <w:tab/>
      </w:r>
      <w:r w:rsidRPr="00894AC4">
        <w:rPr>
          <w:spacing w:val="-3"/>
        </w:rPr>
        <w:tab/>
      </w:r>
      <w:r w:rsidR="00007A12" w:rsidRPr="00894AC4">
        <w:rPr>
          <w:spacing w:val="-3"/>
        </w:rPr>
        <w:t>Nine-month employees wishing to utilize their Personal Lea</w:t>
      </w:r>
      <w:r w:rsidR="00007A12" w:rsidRPr="002A7A55">
        <w:rPr>
          <w:spacing w:val="-3"/>
        </w:rPr>
        <w:t>ve must submit a request to their immediate supervisor at least one week prior to the planned Personal Leave date.  Request for Personal Leave must be approved by the immediate supervisor.</w:t>
      </w:r>
      <w:ins w:id="8" w:author="Kristin L. Davidson" w:date="2011-07-12T15:14:00Z">
        <w:r w:rsidR="00930109" w:rsidRPr="002A7A55">
          <w:t xml:space="preserve"> </w:t>
        </w:r>
      </w:ins>
      <w:ins w:id="9" w:author="VHernandez" w:date="2011-07-15T10:09:00Z">
        <w:r w:rsidR="002E688D" w:rsidRPr="002A7A55">
          <w:t xml:space="preserve">Personal leave during the first and last months (August &amp; May) of </w:t>
        </w:r>
      </w:ins>
      <w:ins w:id="10" w:author="VHernandez" w:date="2011-07-15T10:10:00Z">
        <w:r w:rsidR="002E688D" w:rsidRPr="002A7A55">
          <w:t>the</w:t>
        </w:r>
      </w:ins>
      <w:ins w:id="11" w:author="VHernandez" w:date="2011-07-15T10:09:00Z">
        <w:r w:rsidR="002E688D" w:rsidRPr="002A7A55">
          <w:t xml:space="preserve"> </w:t>
        </w:r>
      </w:ins>
      <w:ins w:id="12" w:author="VHernandez" w:date="2011-07-15T10:10:00Z">
        <w:r w:rsidR="002E688D" w:rsidRPr="002A7A55">
          <w:t>school year should be avoided, and m</w:t>
        </w:r>
      </w:ins>
      <w:ins w:id="13" w:author="NB-NGFA-XXXX" w:date="2011-08-05T13:04:00Z">
        <w:r w:rsidR="00F27926" w:rsidRPr="002A7A55">
          <w:t>a</w:t>
        </w:r>
      </w:ins>
      <w:ins w:id="14" w:author="VHernandez" w:date="2011-07-15T10:10:00Z">
        <w:r w:rsidR="002E688D" w:rsidRPr="002A7A55">
          <w:t xml:space="preserve">y not be granted unless there is a verifiable emergency situation. </w:t>
        </w:r>
      </w:ins>
      <w:ins w:id="15" w:author="Kristin L. Davidson" w:date="2011-07-12T15:14:00Z">
        <w:r w:rsidR="00930109" w:rsidRPr="002A7A55">
          <w:t>P</w:t>
        </w:r>
        <w:smartTag w:uri="urn:schemas-microsoft-com:office:smarttags" w:element="PersonName">
          <w:r w:rsidR="00930109" w:rsidRPr="002A7A55">
            <w:t>e</w:t>
          </w:r>
        </w:smartTag>
        <w:r w:rsidR="00930109" w:rsidRPr="002A7A55">
          <w:t>rsonal l</w:t>
        </w:r>
        <w:smartTag w:uri="urn:schemas-microsoft-com:office:smarttags" w:element="PersonName">
          <w:r w:rsidR="00930109" w:rsidRPr="002A7A55">
            <w:t>e</w:t>
          </w:r>
        </w:smartTag>
        <w:r w:rsidR="00930109" w:rsidRPr="002A7A55">
          <w:t>av</w:t>
        </w:r>
        <w:smartTag w:uri="urn:schemas-microsoft-com:office:smarttags" w:element="PersonName">
          <w:r w:rsidR="00930109" w:rsidRPr="002A7A55">
            <w:t>e</w:t>
          </w:r>
        </w:smartTag>
        <w:r w:rsidR="00930109" w:rsidRPr="002A7A55">
          <w:t xml:space="preserve"> shall not b</w:t>
        </w:r>
        <w:smartTag w:uri="urn:schemas-microsoft-com:office:smarttags" w:element="PersonName">
          <w:r w:rsidR="00930109" w:rsidRPr="002A7A55">
            <w:t>e</w:t>
          </w:r>
        </w:smartTag>
        <w:r w:rsidR="00930109" w:rsidRPr="002A7A55">
          <w:t xml:space="preserve"> approv</w:t>
        </w:r>
        <w:smartTag w:uri="urn:schemas-microsoft-com:office:smarttags" w:element="PersonName">
          <w:r w:rsidR="00930109" w:rsidRPr="002A7A55">
            <w:t>e</w:t>
          </w:r>
        </w:smartTag>
        <w:r w:rsidR="00930109" w:rsidRPr="002A7A55">
          <w:t>d during th</w:t>
        </w:r>
        <w:smartTag w:uri="urn:schemas-microsoft-com:office:smarttags" w:element="PersonName">
          <w:r w:rsidR="00930109" w:rsidRPr="002A7A55">
            <w:t>e</w:t>
          </w:r>
        </w:smartTag>
        <w:r w:rsidR="00930109" w:rsidRPr="002A7A55">
          <w:t xml:space="preserve"> first or last fiv</w:t>
        </w:r>
        <w:smartTag w:uri="urn:schemas-microsoft-com:office:smarttags" w:element="PersonName">
          <w:r w:rsidR="00930109" w:rsidRPr="002A7A55">
            <w:t>e</w:t>
          </w:r>
        </w:smartTag>
        <w:r w:rsidR="00930109" w:rsidRPr="002A7A55">
          <w:t xml:space="preserve"> (5) days of th</w:t>
        </w:r>
        <w:smartTag w:uri="urn:schemas-microsoft-com:office:smarttags" w:element="PersonName">
          <w:r w:rsidR="00930109" w:rsidRPr="002A7A55">
            <w:t>e</w:t>
          </w:r>
        </w:smartTag>
        <w:r w:rsidR="00930109" w:rsidRPr="002A7A55">
          <w:t xml:space="preserve"> acad</w:t>
        </w:r>
        <w:smartTag w:uri="urn:schemas-microsoft-com:office:smarttags" w:element="PersonName">
          <w:r w:rsidR="00930109" w:rsidRPr="002A7A55">
            <w:t>e</w:t>
          </w:r>
        </w:smartTag>
        <w:r w:rsidR="00930109" w:rsidRPr="002A7A55">
          <w:t>mic y</w:t>
        </w:r>
        <w:smartTag w:uri="urn:schemas-microsoft-com:office:smarttags" w:element="PersonName">
          <w:r w:rsidR="00930109" w:rsidRPr="002A7A55">
            <w:t>e</w:t>
          </w:r>
        </w:smartTag>
        <w:r w:rsidR="00930109" w:rsidRPr="002A7A55">
          <w:t>ar or on an in-s</w:t>
        </w:r>
        <w:smartTag w:uri="urn:schemas-microsoft-com:office:smarttags" w:element="PersonName">
          <w:r w:rsidR="00930109" w:rsidRPr="002A7A55">
            <w:t>e</w:t>
          </w:r>
        </w:smartTag>
        <w:r w:rsidR="00930109" w:rsidRPr="002A7A55">
          <w:t>rvic</w:t>
        </w:r>
        <w:smartTag w:uri="urn:schemas-microsoft-com:office:smarttags" w:element="PersonName">
          <w:r w:rsidR="00930109" w:rsidRPr="002A7A55">
            <w:t>e</w:t>
          </w:r>
        </w:smartTag>
        <w:r w:rsidR="00930109" w:rsidRPr="002A7A55">
          <w:t xml:space="preserve"> day.  In the case of emergency, however, the Superintendent, or his/her designee, may grant personal leave for these days. The Superintendent’s, or his/her designee’s, decisions on these matters shall not be interpreted in a manner which establishes a precedent, practice, or other future entitlement.</w:t>
        </w:r>
      </w:ins>
    </w:p>
    <w:p w:rsidR="00930109" w:rsidRPr="00954439" w:rsidRDefault="00930109">
      <w:pPr>
        <w:tabs>
          <w:tab w:val="left" w:pos="-720"/>
        </w:tabs>
        <w:suppressAutoHyphens/>
        <w:jc w:val="both"/>
        <w:rPr>
          <w:ins w:id="16" w:author="Kristin L. Davidson" w:date="2011-07-12T15:16:00Z"/>
          <w:spacing w:val="-3"/>
        </w:rPr>
      </w:pPr>
    </w:p>
    <w:p w:rsidR="005B6560" w:rsidRPr="00954439" w:rsidRDefault="00684BA2" w:rsidP="00684BA2">
      <w:pPr>
        <w:tabs>
          <w:tab w:val="left" w:pos="-720"/>
          <w:tab w:val="left" w:pos="720"/>
        </w:tabs>
        <w:suppressAutoHyphens/>
        <w:ind w:left="1440" w:hanging="1440"/>
        <w:jc w:val="both"/>
        <w:rPr>
          <w:spacing w:val="-3"/>
        </w:rPr>
      </w:pPr>
      <w:r w:rsidRPr="00954439">
        <w:rPr>
          <w:spacing w:val="-3"/>
        </w:rPr>
        <w:tab/>
      </w:r>
      <w:r w:rsidR="00AB2A4B" w:rsidRPr="00954439">
        <w:rPr>
          <w:spacing w:val="-3"/>
        </w:rPr>
        <w:t>1.</w:t>
      </w:r>
      <w:r w:rsidR="00930109" w:rsidRPr="00954439">
        <w:rPr>
          <w:spacing w:val="-3"/>
        </w:rPr>
        <w:t>3</w:t>
      </w:r>
      <w:r w:rsidR="00AB2A4B" w:rsidRPr="00954439">
        <w:rPr>
          <w:spacing w:val="-3"/>
        </w:rPr>
        <w:tab/>
      </w:r>
      <w:r w:rsidR="00930109" w:rsidRPr="00954439">
        <w:rPr>
          <w:spacing w:val="-3"/>
        </w:rPr>
        <w:t>Th</w:t>
      </w:r>
      <w:r w:rsidR="00AB2A4B" w:rsidRPr="00954439">
        <w:rPr>
          <w:spacing w:val="-3"/>
        </w:rPr>
        <w:t>e granting of Personal Leave must neither impede nor hamper the normal operation of the school.</w:t>
      </w:r>
      <w:r w:rsidR="00007A12" w:rsidRPr="00954439">
        <w:rPr>
          <w:spacing w:val="-3"/>
        </w:rPr>
        <w:t xml:space="preserve">  </w:t>
      </w:r>
    </w:p>
    <w:p w:rsidR="005B6560" w:rsidRPr="00954439" w:rsidRDefault="005B6560" w:rsidP="005B6560">
      <w:pPr>
        <w:tabs>
          <w:tab w:val="left" w:pos="-720"/>
          <w:tab w:val="left" w:pos="0"/>
          <w:tab w:val="left" w:pos="720"/>
          <w:tab w:val="num" w:pos="1440"/>
        </w:tabs>
        <w:suppressAutoHyphens/>
        <w:ind w:left="720"/>
        <w:jc w:val="both"/>
        <w:rPr>
          <w:spacing w:val="-3"/>
        </w:rPr>
      </w:pPr>
    </w:p>
    <w:p w:rsidR="005B6560" w:rsidRPr="00954439" w:rsidRDefault="005B6560" w:rsidP="00524210">
      <w:pPr>
        <w:numPr>
          <w:ilvl w:val="1"/>
          <w:numId w:val="2"/>
        </w:numPr>
        <w:tabs>
          <w:tab w:val="clear" w:pos="990"/>
          <w:tab w:val="left" w:pos="-720"/>
          <w:tab w:val="left" w:pos="0"/>
          <w:tab w:val="left" w:pos="720"/>
          <w:tab w:val="num" w:pos="1440"/>
        </w:tabs>
        <w:suppressAutoHyphens/>
        <w:ind w:left="1440" w:hanging="720"/>
        <w:jc w:val="both"/>
        <w:rPr>
          <w:spacing w:val="-3"/>
        </w:rPr>
      </w:pPr>
      <w:r w:rsidRPr="00954439">
        <w:rPr>
          <w:spacing w:val="-3"/>
        </w:rPr>
        <w:t xml:space="preserve">In order to ensure that adequate staffing levels are maintained, immediate supervisors may place a cap on the number of staff that </w:t>
      </w:r>
      <w:proofErr w:type="gramStart"/>
      <w:r w:rsidRPr="00954439">
        <w:rPr>
          <w:spacing w:val="-3"/>
        </w:rPr>
        <w:t>are</w:t>
      </w:r>
      <w:proofErr w:type="gramEnd"/>
      <w:r w:rsidRPr="00954439">
        <w:rPr>
          <w:spacing w:val="-3"/>
        </w:rPr>
        <w:t xml:space="preserve"> granted Personal Leave</w:t>
      </w:r>
      <w:ins w:id="17" w:author="Kristin L. Davidson" w:date="2011-07-12T15:22:00Z">
        <w:r w:rsidR="000B21B0" w:rsidRPr="00954439">
          <w:rPr>
            <w:spacing w:val="-3"/>
          </w:rPr>
          <w:t xml:space="preserve"> during</w:t>
        </w:r>
      </w:ins>
      <w:r w:rsidRPr="00954439">
        <w:rPr>
          <w:spacing w:val="-3"/>
        </w:rPr>
        <w:t xml:space="preserve"> any given period of time.  In these cases, the granting of Personal Leave should be based on the date and time of the request submission.</w:t>
      </w:r>
    </w:p>
    <w:p w:rsidR="00AB2A4B" w:rsidRPr="00954439" w:rsidRDefault="00AB2A4B">
      <w:pPr>
        <w:tabs>
          <w:tab w:val="left" w:pos="-720"/>
          <w:tab w:val="left" w:pos="0"/>
          <w:tab w:val="left" w:pos="720"/>
        </w:tabs>
        <w:suppressAutoHyphens/>
        <w:jc w:val="both"/>
        <w:rPr>
          <w:spacing w:val="-3"/>
        </w:rPr>
      </w:pPr>
    </w:p>
    <w:p w:rsidR="00AB2A4B" w:rsidRPr="00954439" w:rsidRDefault="005B6560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both"/>
        <w:rPr>
          <w:spacing w:val="-3"/>
        </w:rPr>
      </w:pPr>
      <w:r w:rsidRPr="00954439">
        <w:rPr>
          <w:spacing w:val="-3"/>
        </w:rPr>
        <w:tab/>
        <w:t>1.</w:t>
      </w:r>
      <w:ins w:id="18" w:author="Kristin L. Davidson" w:date="2011-07-12T15:17:00Z">
        <w:r w:rsidR="00930109" w:rsidRPr="00954439">
          <w:rPr>
            <w:spacing w:val="-3"/>
          </w:rPr>
          <w:t>5</w:t>
        </w:r>
      </w:ins>
      <w:r w:rsidR="00AB2A4B" w:rsidRPr="00954439">
        <w:rPr>
          <w:spacing w:val="-3"/>
        </w:rPr>
        <w:tab/>
        <w:t>Upon termination, discharge, resignation, or retirement of employment, no payment shall be made for unused personal leave.</w:t>
      </w:r>
    </w:p>
    <w:p w:rsidR="00AB2A4B" w:rsidRPr="00954439" w:rsidRDefault="00AB2A4B">
      <w:pPr>
        <w:tabs>
          <w:tab w:val="left" w:pos="-720"/>
        </w:tabs>
        <w:suppressAutoHyphens/>
        <w:jc w:val="both"/>
        <w:rPr>
          <w:spacing w:val="-3"/>
        </w:rPr>
      </w:pPr>
    </w:p>
    <w:p w:rsidR="00AB2A4B" w:rsidRPr="00684BA2" w:rsidRDefault="00AB2A4B" w:rsidP="00F27926">
      <w:pPr>
        <w:tabs>
          <w:tab w:val="center" w:pos="4680"/>
        </w:tabs>
        <w:suppressAutoHyphens/>
        <w:jc w:val="both"/>
        <w:rPr>
          <w:spacing w:val="-3"/>
        </w:rPr>
      </w:pPr>
    </w:p>
    <w:sectPr w:rsidR="00AB2A4B" w:rsidRPr="00684BA2"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291" w:rsidRDefault="00E13291">
      <w:r>
        <w:separator/>
      </w:r>
    </w:p>
  </w:endnote>
  <w:endnote w:type="continuationSeparator" w:id="0">
    <w:p w:rsidR="00E13291" w:rsidRDefault="00E13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5B5" w:rsidRDefault="00DD45B5">
    <w:pPr>
      <w:pStyle w:val="Footer"/>
      <w:jc w:val="center"/>
    </w:pPr>
    <w:r>
      <w:t>NMSBVI Policy 425</w:t>
    </w:r>
  </w:p>
  <w:p w:rsidR="00DD45B5" w:rsidRDefault="00DD45B5">
    <w:pPr>
      <w:pStyle w:val="Footer"/>
      <w:jc w:val="center"/>
    </w:pP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963F5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A963F5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291" w:rsidRDefault="00E13291">
      <w:r>
        <w:separator/>
      </w:r>
    </w:p>
  </w:footnote>
  <w:footnote w:type="continuationSeparator" w:id="0">
    <w:p w:rsidR="00E13291" w:rsidRDefault="00E13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E7C57"/>
    <w:multiLevelType w:val="multilevel"/>
    <w:tmpl w:val="42FE7D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90"/>
        </w:tabs>
        <w:ind w:left="99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754D69B1"/>
    <w:multiLevelType w:val="multilevel"/>
    <w:tmpl w:val="9D8A428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990"/>
        </w:tabs>
        <w:ind w:left="99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7A9B6353"/>
    <w:multiLevelType w:val="multilevel"/>
    <w:tmpl w:val="6D00FF8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A12"/>
    <w:rsid w:val="00007A12"/>
    <w:rsid w:val="000B21B0"/>
    <w:rsid w:val="001255E8"/>
    <w:rsid w:val="00232D35"/>
    <w:rsid w:val="00243DC1"/>
    <w:rsid w:val="002A00A3"/>
    <w:rsid w:val="002A7A55"/>
    <w:rsid w:val="002E688D"/>
    <w:rsid w:val="00332B6C"/>
    <w:rsid w:val="004162E2"/>
    <w:rsid w:val="004B69F7"/>
    <w:rsid w:val="004C40A6"/>
    <w:rsid w:val="00524210"/>
    <w:rsid w:val="00526869"/>
    <w:rsid w:val="005B6560"/>
    <w:rsid w:val="005E30D9"/>
    <w:rsid w:val="00684BA2"/>
    <w:rsid w:val="006D102E"/>
    <w:rsid w:val="006F4DB7"/>
    <w:rsid w:val="007322F3"/>
    <w:rsid w:val="00732803"/>
    <w:rsid w:val="00863CEE"/>
    <w:rsid w:val="00894AC4"/>
    <w:rsid w:val="009156DA"/>
    <w:rsid w:val="00930109"/>
    <w:rsid w:val="00954439"/>
    <w:rsid w:val="009B78B9"/>
    <w:rsid w:val="00A542BF"/>
    <w:rsid w:val="00A963F5"/>
    <w:rsid w:val="00AB2A4B"/>
    <w:rsid w:val="00C275C8"/>
    <w:rsid w:val="00C87A5B"/>
    <w:rsid w:val="00C911CC"/>
    <w:rsid w:val="00CE0A97"/>
    <w:rsid w:val="00DD45B5"/>
    <w:rsid w:val="00E13291"/>
    <w:rsid w:val="00EA07E2"/>
    <w:rsid w:val="00ED0746"/>
    <w:rsid w:val="00F27926"/>
    <w:rsid w:val="00F574A3"/>
    <w:rsid w:val="00FB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pBdr>
        <w:right w:val="single" w:sz="4" w:space="4" w:color="auto"/>
      </w:pBdr>
      <w:tabs>
        <w:tab w:val="left" w:pos="-720"/>
        <w:tab w:val="left" w:pos="0"/>
      </w:tabs>
      <w:suppressAutoHyphens/>
      <w:ind w:left="720" w:hanging="720"/>
      <w:jc w:val="both"/>
    </w:pPr>
    <w:rPr>
      <w:spacing w:val="-3"/>
      <w:sz w:val="24"/>
    </w:rPr>
  </w:style>
  <w:style w:type="paragraph" w:styleId="BodyTextIndent2">
    <w:name w:val="Body Text Indent 2"/>
    <w:basedOn w:val="Normal"/>
    <w:pPr>
      <w:pBdr>
        <w:right w:val="single" w:sz="4" w:space="4" w:color="auto"/>
      </w:pBdr>
      <w:tabs>
        <w:tab w:val="left" w:pos="-720"/>
        <w:tab w:val="left" w:pos="0"/>
        <w:tab w:val="left" w:pos="720"/>
      </w:tabs>
      <w:suppressAutoHyphens/>
      <w:ind w:left="1440" w:hanging="1440"/>
      <w:jc w:val="both"/>
    </w:pPr>
    <w:rPr>
      <w:spacing w:val="-3"/>
      <w:sz w:val="24"/>
    </w:rPr>
  </w:style>
  <w:style w:type="paragraph" w:styleId="BalloonText">
    <w:name w:val="Balloon Text"/>
    <w:basedOn w:val="Normal"/>
    <w:semiHidden/>
    <w:rsid w:val="001255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pBdr>
        <w:right w:val="single" w:sz="4" w:space="4" w:color="auto"/>
      </w:pBdr>
      <w:tabs>
        <w:tab w:val="left" w:pos="-720"/>
        <w:tab w:val="left" w:pos="0"/>
      </w:tabs>
      <w:suppressAutoHyphens/>
      <w:ind w:left="720" w:hanging="720"/>
      <w:jc w:val="both"/>
    </w:pPr>
    <w:rPr>
      <w:spacing w:val="-3"/>
      <w:sz w:val="24"/>
    </w:rPr>
  </w:style>
  <w:style w:type="paragraph" w:styleId="BodyTextIndent2">
    <w:name w:val="Body Text Indent 2"/>
    <w:basedOn w:val="Normal"/>
    <w:pPr>
      <w:pBdr>
        <w:right w:val="single" w:sz="4" w:space="4" w:color="auto"/>
      </w:pBdr>
      <w:tabs>
        <w:tab w:val="left" w:pos="-720"/>
        <w:tab w:val="left" w:pos="0"/>
        <w:tab w:val="left" w:pos="720"/>
      </w:tabs>
      <w:suppressAutoHyphens/>
      <w:ind w:left="1440" w:hanging="1440"/>
      <w:jc w:val="both"/>
    </w:pPr>
    <w:rPr>
      <w:spacing w:val="-3"/>
      <w:sz w:val="24"/>
    </w:rPr>
  </w:style>
  <w:style w:type="paragraph" w:styleId="BalloonText">
    <w:name w:val="Balloon Text"/>
    <w:basedOn w:val="Normal"/>
    <w:semiHidden/>
    <w:rsid w:val="001255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MEXICO SCHOOL FOR THE VISUALLY HANDICAPPED</vt:lpstr>
    </vt:vector>
  </TitlesOfParts>
  <Company>NMSVH</Company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MEXICO SCHOOL FOR THE VISUALLY HANDICAPPED</dc:title>
  <dc:creator>7861</dc:creator>
  <cp:lastModifiedBy>RN</cp:lastModifiedBy>
  <cp:revision>2</cp:revision>
  <cp:lastPrinted>2014-11-11T20:57:00Z</cp:lastPrinted>
  <dcterms:created xsi:type="dcterms:W3CDTF">2014-11-11T20:58:00Z</dcterms:created>
  <dcterms:modified xsi:type="dcterms:W3CDTF">2014-11-11T20:58:00Z</dcterms:modified>
</cp:coreProperties>
</file>